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B9" w:rsidRDefault="008C013A" w:rsidP="00A82176">
      <w:pPr>
        <w:rPr>
          <w:sz w:val="40"/>
        </w:rPr>
      </w:pPr>
      <w:bookmarkStart w:id="0" w:name="_GoBack"/>
      <w:r w:rsidRPr="008C013A">
        <w:rPr>
          <w:sz w:val="40"/>
        </w:rPr>
        <w:t>Урок 23 elementary</w:t>
      </w:r>
    </w:p>
    <w:p w:rsidR="008C013A" w:rsidRP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   </w:t>
      </w: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22..mp3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C013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 [d]/ T [t]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Devil dog Doc Dill Dry Dark Dirty District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Dust- trust Dear dentist do it don’t!!!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Tick Try Tears Travelling Tender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dozen dim ding-dongs (3)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Twelve trim twin-track tapes (3)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Mr. Tongue Twister tried to train his tongue to twist and turn, and twit and twat, to learn the letter “”T”".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Two tiny tigers take two taxis to town.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Never trouble about trouble until trouble troubles you!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Tommy Tucker tried to tie Tammy’s Turtles tie.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I know a boy named Tate who dined with his girl at eight eight. I’m unable to state what Tate ate at eight eight or what Tate’s tete a tete ate at eight eight.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There are two minutes difference from four to two to two to two, from two to two to two, too.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A Tudor who tooted the flute tried to tutor two tooters to toot. Said the two to the tutor, “”Is it harder to toot or to tutor two tooters to toot?”"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No need to light a night light on a light night like tonight.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• Terry Teeter, a teeter-totter teacher, taught her daughter Tara to teeter-totter, but Tara Teeter didn’t teeter-totter as Terry Teeter taught her to.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мы говорим о прошлом, мы, в большинстве случаев, используем </w:t>
      </w:r>
      <w:r w:rsidRPr="008C013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Past Simple</w:t>
      </w: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 Но бывают ситуации, когда мы имеем в виду не простое действие, а процесс.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этом случае нам пригодится </w:t>
      </w:r>
      <w:r w:rsidRPr="008C013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Past Process</w:t>
      </w: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8C013A" w:rsidRDefault="008C013A" w:rsidP="00A82176">
      <w:pPr>
        <w:rPr>
          <w:sz w:val="28"/>
        </w:rPr>
      </w:pPr>
      <w:r w:rsidRPr="008C013A">
        <w:rPr>
          <w:sz w:val="28"/>
        </w:rPr>
        <w:t>Past Process_1.mp4</w:t>
      </w:r>
    </w:p>
    <w:p w:rsidR="008C013A" w:rsidRDefault="008C013A" w:rsidP="00A82176">
      <w:pPr>
        <w:rPr>
          <w:sz w:val="28"/>
        </w:rPr>
      </w:pPr>
      <w:r w:rsidRPr="008C013A">
        <w:rPr>
          <w:sz w:val="28"/>
        </w:rPr>
        <w:t>past process.mp4</w:t>
      </w:r>
    </w:p>
    <w:p w:rsidR="008C013A" w:rsidRDefault="008C013A" w:rsidP="00A82176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1" name="Рисунок 1" descr="past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pro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3A" w:rsidRDefault="008C013A" w:rsidP="00A82176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Past Continuous - Going out</w:t>
      </w:r>
    </w:p>
    <w:p w:rsidR="008C013A" w:rsidRDefault="008C013A" w:rsidP="00A82176">
      <w:pPr>
        <w:rPr>
          <w:sz w:val="28"/>
          <w:lang w:val="en-US"/>
        </w:rPr>
      </w:pPr>
      <w:r w:rsidRPr="008C013A">
        <w:rPr>
          <w:sz w:val="28"/>
          <w:lang w:val="en-US"/>
        </w:rPr>
        <w:t>1_Past_Continuous_going_out_patterny_prove.pdf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следующее видео: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5" w:tgtFrame="_blank" w:history="1">
        <w:r>
          <w:rPr>
            <w:rStyle w:val="a6"/>
            <w:rFonts w:ascii="Trebuchet MS" w:hAnsi="Trebuchet MS"/>
            <w:sz w:val="27"/>
            <w:szCs w:val="27"/>
          </w:rPr>
          <w:t>http://www.engvid.com/english-grammar-introduction-to-past-progressive/</w:t>
        </w:r>
      </w:hyperlink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Progress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 грамматических учебниках английского языка можно также встретить такие формы, как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 Continuous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Пользуясь нашей терминологией, можно их назвать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 + Result.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t>Past Result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Если мы заглянем в учебник по грамматике, то обнаружим, что форме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уделяется немало места. Однако в жизни ему места не уделяется почти совсем. То есть ситуация, которая предусматривает данную форму, случается, но носители ее почти не употребляют. В учебниках сказано, что данная форма обозначает действие, которое завершилось до какого-то момента в прошлом. И этот момент должен быть обычно обозначен одним из следующих способов: время или другое действие в прошлом, выраженное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Fonts w:ascii="Trebuchet MS" w:hAnsi="Trebuchet MS"/>
          <w:color w:val="252A31"/>
          <w:sz w:val="27"/>
          <w:szCs w:val="27"/>
        </w:rPr>
        <w:t>, также этот момент может быть ясен из контекста. Для того чтобы подчеркнуть предшествие, используют слова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after, before, as soon as, when, by</w:t>
      </w:r>
      <w:r>
        <w:rPr>
          <w:rFonts w:ascii="Trebuchet MS" w:hAnsi="Trebuchet MS"/>
          <w:color w:val="252A31"/>
          <w:sz w:val="27"/>
          <w:szCs w:val="27"/>
        </w:rPr>
        <w:t xml:space="preserve">. (Он пришел, когда мы </w:t>
      </w:r>
      <w:r>
        <w:rPr>
          <w:rFonts w:ascii="Trebuchet MS" w:hAnsi="Trebuchet MS"/>
          <w:color w:val="252A31"/>
          <w:sz w:val="27"/>
          <w:szCs w:val="27"/>
        </w:rPr>
        <w:lastRenderedPageBreak/>
        <w:t>выпили все пиво и съели всю воблу. Они открыли еще одну коробку конфет после того, как съели торт.) Но на самом деле в таких ситуациях носители не употребляют Past Perfect, мотивируя это тем, что эти слова уже показывают, что было раньше, а что – позже. Таким образом, употребление 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кажется излишним. Однако, в классической литературе и тестах на знание грамматики Вы найдете примеры употребления данной формы. Тогда надо использовать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had + V3.</w:t>
      </w:r>
    </w:p>
    <w:p w:rsidR="008C013A" w:rsidRDefault="008C013A" w:rsidP="00A82176">
      <w:pPr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2" name="Рисунок 2" descr="past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 resu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следующие видео на эту тему:</w:t>
      </w:r>
    </w:p>
    <w:p w:rsidR="008C013A" w:rsidRDefault="00A82176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7" w:tgtFrame="_blank" w:history="1">
        <w:r w:rsidR="008C013A">
          <w:rPr>
            <w:rStyle w:val="a6"/>
            <w:rFonts w:ascii="Trebuchet MS" w:hAnsi="Trebuchet MS"/>
            <w:sz w:val="27"/>
            <w:szCs w:val="27"/>
          </w:rPr>
          <w:t>http://www.engvid.com/past-perfect-tense/</w:t>
        </w:r>
      </w:hyperlink>
    </w:p>
    <w:p w:rsidR="008C013A" w:rsidRDefault="00A82176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8C013A">
          <w:rPr>
            <w:rStyle w:val="a6"/>
            <w:rFonts w:ascii="Trebuchet MS" w:hAnsi="Trebuchet MS"/>
            <w:sz w:val="27"/>
            <w:szCs w:val="27"/>
          </w:rPr>
          <w:t>http://www.engvid.com/present-perfect-or-past-perfect/</w:t>
        </w:r>
      </w:hyperlink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Теоретически мы можем построить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 + Result.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993300"/>
          <w:sz w:val="27"/>
          <w:szCs w:val="27"/>
        </w:rPr>
        <w:t>Had been + Ving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Однако в реальной жизни очень сложно представить себе ситуацию, в которой будет действие, которое длилось уже какое-то время до какого-то момента в прошлом.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В классической литературе мы можем найти такие примеры, а также сделать достаточно искусственные. Например: Он прибежал весь красный и потный, он бежал в течение 30 минут. Вообще, если рассказывать историю (длинно и с подробностями), то по классической грамматике нужно употреблять эту форму. Но носители языка ею пренебрегают в 99%случаев.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подавляющем большинстве случаев в рассказе о прошлом используются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по всем формам</w:t>
      </w:r>
      <w:r>
        <w:rPr>
          <w:rStyle w:val="apple-converted-space"/>
          <w:rFonts w:ascii="Trebuchet MS" w:hAnsi="Trebuchet MS"/>
          <w:b/>
          <w:bCs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Past</w:t>
      </w:r>
      <w:r>
        <w:rPr>
          <w:rStyle w:val="a4"/>
          <w:rFonts w:ascii="Trebuchet MS" w:hAnsi="Trebuchet MS"/>
          <w:color w:val="252A31"/>
          <w:sz w:val="27"/>
          <w:szCs w:val="27"/>
        </w:rPr>
        <w:t>:</w:t>
      </w:r>
    </w:p>
    <w:p w:rsidR="008C013A" w:rsidRDefault="008C013A" w:rsidP="00A82176">
      <w:pPr>
        <w:rPr>
          <w:sz w:val="28"/>
        </w:rPr>
      </w:pPr>
      <w:r w:rsidRPr="008C013A">
        <w:rPr>
          <w:sz w:val="28"/>
        </w:rPr>
        <w:t>All pasts.mp4</w:t>
      </w:r>
    </w:p>
    <w:p w:rsidR="008C013A" w:rsidRDefault="008C013A" w:rsidP="00A82176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3" name="Рисунок 3" descr="past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t gener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C013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все формы Past.</w:t>
      </w:r>
    </w:p>
    <w:p w:rsidR="008C013A" w:rsidRPr="008C013A" w:rsidRDefault="008C013A" w:rsidP="00A821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Past Tenses - Person</w:t>
      </w:r>
    </w:p>
    <w:p w:rsidR="008C013A" w:rsidRDefault="008C013A" w:rsidP="00A82176">
      <w:pPr>
        <w:rPr>
          <w:sz w:val="28"/>
          <w:lang w:val="en-US"/>
        </w:rPr>
      </w:pPr>
      <w:r w:rsidRPr="008C013A">
        <w:rPr>
          <w:sz w:val="28"/>
          <w:lang w:val="en-US"/>
        </w:rPr>
        <w:t>2_Past_Tenses_Person.pdf</w:t>
      </w:r>
    </w:p>
    <w:p w:rsidR="008C013A" w:rsidRPr="008C013A" w:rsidRDefault="008C013A" w:rsidP="00A82176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8C013A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Past Simple / Continuous / Perfect – </w:t>
      </w: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С</w:t>
      </w:r>
      <w:r w:rsidRPr="008C013A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loth</w:t>
      </w:r>
    </w:p>
    <w:p w:rsidR="008C013A" w:rsidRDefault="008C013A" w:rsidP="00A82176">
      <w:pPr>
        <w:rPr>
          <w:sz w:val="28"/>
          <w:lang w:val="en-US"/>
        </w:rPr>
      </w:pPr>
      <w:r w:rsidRPr="008C013A">
        <w:rPr>
          <w:sz w:val="28"/>
          <w:lang w:val="en-US"/>
        </w:rPr>
        <w:t>3_mix_PastSimple_Continuous_Perfect_cloth.pdf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7"/>
          <w:szCs w:val="27"/>
        </w:rPr>
      </w:pP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Теперь можно сказать, что мы знаем весь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«Весь» по-английски будет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. А в чем разница?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Оба слова “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Fonts w:ascii="Trebuchet MS" w:hAnsi="Trebuchet MS"/>
          <w:color w:val="252A31"/>
          <w:sz w:val="27"/>
          <w:szCs w:val="27"/>
        </w:rPr>
        <w:t>” (в сочетании с предлогом “</w:t>
      </w:r>
      <w:r>
        <w:rPr>
          <w:rFonts w:ascii="Trebuchet MS" w:hAnsi="Trebuchet MS"/>
          <w:color w:val="993300"/>
          <w:sz w:val="27"/>
          <w:szCs w:val="27"/>
        </w:rPr>
        <w:t>of</w:t>
      </w:r>
      <w:r>
        <w:rPr>
          <w:rFonts w:ascii="Trebuchet MS" w:hAnsi="Trebuchet MS"/>
          <w:color w:val="252A31"/>
          <w:sz w:val="27"/>
          <w:szCs w:val="27"/>
        </w:rPr>
        <w:t>”) и “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” могут использоваться с существительными (в единственном числе) для обозначения “всего” предмета, явления, периода, “каждой части” чего-либо. Однако последовательность слов в данном случае будет разной: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слово-определитель + “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” + существительное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“</w:t>
      </w:r>
      <w:r>
        <w:rPr>
          <w:rFonts w:ascii="Trebuchet MS" w:hAnsi="Trebuchet MS"/>
          <w:color w:val="993300"/>
          <w:sz w:val="27"/>
          <w:szCs w:val="27"/>
        </w:rPr>
        <w:t>all (of)</w:t>
      </w:r>
      <w:r>
        <w:rPr>
          <w:rFonts w:ascii="Trebuchet MS" w:hAnsi="Trebuchet MS"/>
          <w:color w:val="252A31"/>
          <w:sz w:val="27"/>
          <w:szCs w:val="27"/>
        </w:rPr>
        <w:t>” + слово-определитель + существительное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Например: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993300"/>
          <w:sz w:val="27"/>
          <w:szCs w:val="27"/>
        </w:rPr>
        <w:t>Rita was hitch-hiking the whole summer</w:t>
      </w:r>
      <w:r>
        <w:rPr>
          <w:rStyle w:val="a5"/>
          <w:rFonts w:ascii="Trebuchet MS" w:hAnsi="Trebuchet MS"/>
          <w:color w:val="252A31"/>
          <w:sz w:val="27"/>
          <w:szCs w:val="27"/>
        </w:rPr>
        <w:t>.</w:t>
      </w:r>
      <w:r>
        <w:rPr>
          <w:rFonts w:ascii="Trebuchet MS" w:hAnsi="Trebuchet MS"/>
          <w:color w:val="252A31"/>
          <w:sz w:val="27"/>
          <w:szCs w:val="27"/>
        </w:rPr>
        <w:t> – Рита все лето ездила автостопом.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993300"/>
          <w:sz w:val="27"/>
          <w:szCs w:val="27"/>
        </w:rPr>
        <w:t>Gary spent all of the weekend in Germany</w:t>
      </w:r>
      <w:r>
        <w:rPr>
          <w:rStyle w:val="a5"/>
          <w:rFonts w:ascii="Trebuchet MS" w:hAnsi="Trebuchet MS"/>
          <w:color w:val="252A31"/>
          <w:sz w:val="27"/>
          <w:szCs w:val="27"/>
        </w:rPr>
        <w:t>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 Гэри провел весь уик-энд в Германии.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8C013A" w:rsidRP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Сравните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: </w:t>
      </w:r>
      <w:r>
        <w:rPr>
          <w:rFonts w:ascii="Trebuchet MS" w:hAnsi="Trebuchet MS"/>
          <w:color w:val="252A31"/>
          <w:sz w:val="27"/>
          <w:szCs w:val="27"/>
        </w:rPr>
        <w:t>вся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ее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жизнь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–</w:t>
      </w:r>
      <w:r w:rsidRPr="008C013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C013A">
        <w:rPr>
          <w:rFonts w:ascii="Trebuchet MS" w:hAnsi="Trebuchet MS"/>
          <w:color w:val="993300"/>
          <w:sz w:val="27"/>
          <w:szCs w:val="27"/>
          <w:lang w:val="en-US"/>
        </w:rPr>
        <w:t>her whole life/ all (of) her life 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Но! Помните, что “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Fonts w:ascii="Trebuchet MS" w:hAnsi="Trebuchet MS"/>
          <w:color w:val="252A31"/>
          <w:sz w:val="27"/>
          <w:szCs w:val="27"/>
        </w:rPr>
        <w:t>” обычно не употребляется перед неопределенным артиклем: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Jack and I have eaten a whole melon (</w:t>
      </w:r>
      <w:del w:id="1" w:author="Unknown">
        <w:r>
          <w:rPr>
            <w:rFonts w:ascii="Trebuchet MS" w:hAnsi="Trebuchet MS"/>
            <w:color w:val="993300"/>
            <w:sz w:val="27"/>
            <w:szCs w:val="27"/>
          </w:rPr>
          <w:delText>all</w:delText>
        </w:r>
        <w:r>
          <w:rPr>
            <w:rStyle w:val="apple-converted-space"/>
            <w:rFonts w:ascii="Trebuchet MS" w:hAnsi="Trebuchet MS"/>
            <w:color w:val="993300"/>
            <w:sz w:val="27"/>
            <w:szCs w:val="27"/>
          </w:rPr>
          <w:delText> </w:delText>
        </w:r>
        <w:r>
          <w:rPr>
            <w:rFonts w:ascii="Trebuchet MS" w:hAnsi="Trebuchet MS"/>
            <w:color w:val="993300"/>
            <w:sz w:val="27"/>
            <w:szCs w:val="27"/>
          </w:rPr>
          <w:delText>amelon.</w:delText>
        </w:r>
      </w:del>
      <w:r>
        <w:rPr>
          <w:rFonts w:ascii="Trebuchet MS" w:hAnsi="Trebuchet MS"/>
          <w:color w:val="993300"/>
          <w:sz w:val="27"/>
          <w:szCs w:val="27"/>
        </w:rPr>
        <w:t>).</w:t>
      </w:r>
      <w:r>
        <w:rPr>
          <w:rFonts w:ascii="Trebuchet MS" w:hAnsi="Trebuchet MS"/>
          <w:color w:val="252A31"/>
          <w:sz w:val="27"/>
          <w:szCs w:val="27"/>
        </w:rPr>
        <w:t> – Мы с Джеком съели целую дыню.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то же время, с неисчисляемыми существительными употребление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“all (of)”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предпочтительнее:</w:t>
      </w:r>
    </w:p>
    <w:p w:rsidR="008C013A" w:rsidRP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C013A">
        <w:rPr>
          <w:rFonts w:ascii="Trebuchet MS" w:hAnsi="Trebuchet MS"/>
          <w:color w:val="993300"/>
          <w:sz w:val="27"/>
          <w:szCs w:val="27"/>
          <w:lang w:val="en-US"/>
        </w:rPr>
        <w:t>He used all (of) the sugar (</w:t>
      </w:r>
      <w:del w:id="2" w:author="Unknown">
        <w:r w:rsidRPr="008C013A">
          <w:rPr>
            <w:rFonts w:ascii="Trebuchet MS" w:hAnsi="Trebuchet MS"/>
            <w:color w:val="993300"/>
            <w:sz w:val="27"/>
            <w:szCs w:val="27"/>
            <w:lang w:val="en-US"/>
          </w:rPr>
          <w:delText>the whole sugar</w:delText>
        </w:r>
      </w:del>
      <w:r w:rsidRPr="008C013A">
        <w:rPr>
          <w:rFonts w:ascii="Trebuchet MS" w:hAnsi="Trebuchet MS"/>
          <w:color w:val="993300"/>
          <w:sz w:val="27"/>
          <w:szCs w:val="27"/>
          <w:lang w:val="en-US"/>
        </w:rPr>
        <w:t>).</w:t>
      </w:r>
      <w:r w:rsidRPr="008C013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>– </w:t>
      </w:r>
      <w:r>
        <w:rPr>
          <w:rFonts w:ascii="Trebuchet MS" w:hAnsi="Trebuchet MS"/>
          <w:color w:val="252A31"/>
          <w:sz w:val="27"/>
          <w:szCs w:val="27"/>
        </w:rPr>
        <w:t>Он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использовал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весь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сахар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8C013A" w:rsidRP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>  “</w:t>
      </w:r>
      <w:r w:rsidRPr="008C013A">
        <w:rPr>
          <w:rFonts w:ascii="Trebuchet MS" w:hAnsi="Trebuchet MS"/>
          <w:color w:val="993300"/>
          <w:sz w:val="27"/>
          <w:szCs w:val="27"/>
          <w:lang w:val="en-US"/>
        </w:rPr>
        <w:t>whole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” </w:t>
      </w:r>
      <w:r>
        <w:rPr>
          <w:rFonts w:ascii="Trebuchet MS" w:hAnsi="Trebuchet MS"/>
          <w:color w:val="252A31"/>
          <w:sz w:val="27"/>
          <w:szCs w:val="27"/>
        </w:rPr>
        <w:t>мы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также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большинстве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случаев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можем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использовать</w:t>
      </w:r>
      <w:r w:rsidRPr="008C013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C013A">
        <w:rPr>
          <w:rFonts w:ascii="Trebuchet MS" w:hAnsi="Trebuchet MS"/>
          <w:color w:val="993300"/>
          <w:sz w:val="27"/>
          <w:szCs w:val="27"/>
          <w:lang w:val="en-US"/>
        </w:rPr>
        <w:t>“the whole of”: James spent the whole of the winter abroad.</w:t>
      </w:r>
      <w:r w:rsidRPr="008C013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Джеймс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провел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всю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зиму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заграницей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Однако некоторые начинающие ученики делают ошибку, употребляя просто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“whole”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с именами собственными, с которыми по правилам нужно использовать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“the whole of 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или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“all of”: The whole of (all of) Venice was under water (</w:t>
      </w:r>
      <w:del w:id="3" w:author="Unknown">
        <w:r>
          <w:rPr>
            <w:rFonts w:ascii="Trebuchet MS" w:hAnsi="Trebuchet MS"/>
            <w:color w:val="993300"/>
            <w:sz w:val="27"/>
            <w:szCs w:val="27"/>
          </w:rPr>
          <w:delText>whole</w:delText>
        </w:r>
        <w:r>
          <w:rPr>
            <w:rStyle w:val="apple-converted-space"/>
            <w:rFonts w:ascii="Trebuchet MS" w:hAnsi="Trebuchet MS"/>
            <w:color w:val="993300"/>
            <w:sz w:val="27"/>
            <w:szCs w:val="27"/>
          </w:rPr>
          <w:delText> </w:delText>
        </w:r>
        <w:r>
          <w:rPr>
            <w:rFonts w:ascii="Trebuchet MS" w:hAnsi="Trebuchet MS"/>
            <w:color w:val="993300"/>
            <w:sz w:val="27"/>
            <w:szCs w:val="27"/>
          </w:rPr>
          <w:delText>Venice</w:delText>
        </w:r>
      </w:del>
      <w:r>
        <w:rPr>
          <w:rFonts w:ascii="Trebuchet MS" w:hAnsi="Trebuchet MS"/>
          <w:color w:val="993300"/>
          <w:sz w:val="27"/>
          <w:szCs w:val="27"/>
        </w:rPr>
        <w:t>).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 Вся Венеция была под водой.</w:t>
      </w:r>
    </w:p>
    <w:p w:rsidR="008C013A" w:rsidRP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C013A">
        <w:rPr>
          <w:rFonts w:ascii="Trebuchet MS" w:hAnsi="Trebuchet MS"/>
          <w:color w:val="993300"/>
          <w:sz w:val="27"/>
          <w:szCs w:val="27"/>
          <w:lang w:val="en-US"/>
        </w:rPr>
        <w:t>It took her just a few days to read the whole of “Gone with the wind”.</w:t>
      </w:r>
      <w:r w:rsidRPr="008C013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Прочитать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“</w:t>
      </w:r>
      <w:r>
        <w:rPr>
          <w:rFonts w:ascii="Trebuchet MS" w:hAnsi="Trebuchet MS"/>
          <w:color w:val="252A31"/>
          <w:sz w:val="27"/>
          <w:szCs w:val="27"/>
        </w:rPr>
        <w:t>Унесенные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ветром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” </w:t>
      </w:r>
      <w:r>
        <w:rPr>
          <w:rFonts w:ascii="Trebuchet MS" w:hAnsi="Trebuchet MS"/>
          <w:color w:val="252A31"/>
          <w:sz w:val="27"/>
          <w:szCs w:val="27"/>
        </w:rPr>
        <w:t>заняло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у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нее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всего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несколько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дней</w:t>
      </w:r>
      <w:r w:rsidRPr="008C013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8C013A" w:rsidRP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C013A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А еще зачастую путают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every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8C013A" w:rsidRDefault="008C013A" w:rsidP="00A82176">
      <w:pPr>
        <w:rPr>
          <w:rStyle w:val="a4"/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br w:type="page"/>
      </w:r>
    </w:p>
    <w:p w:rsidR="008C013A" w:rsidRDefault="008C013A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Посмотрите видео:</w:t>
      </w:r>
    </w:p>
    <w:p w:rsidR="008C013A" w:rsidRDefault="00A82176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8C013A">
          <w:rPr>
            <w:rStyle w:val="a6"/>
            <w:rFonts w:ascii="Trebuchet MS" w:hAnsi="Trebuchet MS"/>
            <w:sz w:val="27"/>
            <w:szCs w:val="27"/>
          </w:rPr>
          <w:t>http://www.engvid.com/all-whole/</w:t>
        </w:r>
      </w:hyperlink>
    </w:p>
    <w:p w:rsidR="008C013A" w:rsidRDefault="00A82176" w:rsidP="00A8217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1" w:tgtFrame="_blank" w:history="1">
        <w:r w:rsidR="008C013A">
          <w:rPr>
            <w:rStyle w:val="a6"/>
            <w:rFonts w:ascii="Trebuchet MS" w:hAnsi="Trebuchet MS"/>
            <w:sz w:val="27"/>
            <w:szCs w:val="27"/>
          </w:rPr>
          <w:t>http://www.engvid.com/english-grammar-all-every-difference/</w:t>
        </w:r>
      </w:hyperlink>
    </w:p>
    <w:p w:rsid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</w:p>
    <w:p w:rsid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8C013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слова в пропуски.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</w:p>
    <w:p w:rsid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Ace of base - All that she wants</w:t>
      </w:r>
    </w:p>
    <w:p w:rsid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Ace-Of-Base-All-That-She-Wants.mp3</w:t>
      </w:r>
    </w:p>
    <w:p w:rsid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C013A" w:rsidRP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______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and_______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___________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_____ boy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 wants – all that she wants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 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gentle voice that talks to you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_________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 morning ____________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______________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8C013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8C013A" w:rsidRPr="008C013A" w:rsidRDefault="008C013A" w:rsidP="00A8217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C013A" w:rsidRPr="008C013A" w:rsidRDefault="008C013A" w:rsidP="00A82176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in the morning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 thought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 having fun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– all that she wants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gentle voice that talks to you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forever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 morning means goodbye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flashing in her eyes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8C013A" w:rsidRPr="008C013A" w:rsidRDefault="008C013A" w:rsidP="00A8217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C013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bookmarkEnd w:id="0"/>
    <w:p w:rsidR="008C013A" w:rsidRPr="008C013A" w:rsidRDefault="008C013A" w:rsidP="00A82176">
      <w:pPr>
        <w:rPr>
          <w:sz w:val="28"/>
          <w:lang w:val="en-US"/>
        </w:rPr>
      </w:pPr>
    </w:p>
    <w:sectPr w:rsidR="008C013A" w:rsidRPr="008C013A" w:rsidSect="008C0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3A"/>
    <w:rsid w:val="001257B9"/>
    <w:rsid w:val="008C013A"/>
    <w:rsid w:val="00A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F589-DF2C-4ABE-AB13-2C2682B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8C013A"/>
  </w:style>
  <w:style w:type="character" w:customStyle="1" w:styleId="mejs-duration">
    <w:name w:val="mejs-duration"/>
    <w:basedOn w:val="a0"/>
    <w:rsid w:val="008C013A"/>
  </w:style>
  <w:style w:type="character" w:styleId="a4">
    <w:name w:val="Strong"/>
    <w:basedOn w:val="a0"/>
    <w:uiPriority w:val="22"/>
    <w:qFormat/>
    <w:rsid w:val="008C013A"/>
    <w:rPr>
      <w:b/>
      <w:bCs/>
    </w:rPr>
  </w:style>
  <w:style w:type="character" w:styleId="a5">
    <w:name w:val="Emphasis"/>
    <w:basedOn w:val="a0"/>
    <w:uiPriority w:val="20"/>
    <w:qFormat/>
    <w:rsid w:val="008C013A"/>
    <w:rPr>
      <w:i/>
      <w:iCs/>
    </w:rPr>
  </w:style>
  <w:style w:type="character" w:customStyle="1" w:styleId="apple-converted-space">
    <w:name w:val="apple-converted-space"/>
    <w:basedOn w:val="a0"/>
    <w:rsid w:val="008C013A"/>
  </w:style>
  <w:style w:type="character" w:styleId="a6">
    <w:name w:val="Hyperlink"/>
    <w:basedOn w:val="a0"/>
    <w:uiPriority w:val="99"/>
    <w:semiHidden/>
    <w:unhideWhenUsed/>
    <w:rsid w:val="008C0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15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663508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882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922952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455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7441401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71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63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present-perfect-or-past-perfec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gvid.com/past-perfect-ten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engvid.com/english-grammar-all-every-difference/" TargetMode="External"/><Relationship Id="rId5" Type="http://schemas.openxmlformats.org/officeDocument/2006/relationships/hyperlink" Target="http://www.engvid.com/english-grammar-introduction-to-past-progressive/" TargetMode="External"/><Relationship Id="rId10" Type="http://schemas.openxmlformats.org/officeDocument/2006/relationships/hyperlink" Target="http://www.engvid.com/all-whol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2014-08-05T20:25:00Z</dcterms:created>
  <dcterms:modified xsi:type="dcterms:W3CDTF">2014-08-12T11:41:00Z</dcterms:modified>
</cp:coreProperties>
</file>